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ins w:id="0" w:date="2024-06-27T13:45:59Z" w:author="Cindy Coping"/>
        </w:rPr>
      </w:pPr>
      <w:ins w:id="1" w:date="2024-06-27T13:45:59Z" w:author="Cindy Coping">
        <w:r>
          <w:rPr>
            <w:rtl w:val="0"/>
          </w:rPr>
          <w:t xml:space="preserve">The meeting came to order by  teleconference at 1:05 PM MST on June 27, 2024. </w:t>
        </w:r>
      </w:ins>
    </w:p>
    <w:p>
      <w:pPr>
        <w:pStyle w:val="Body"/>
        <w:bidi w:val="0"/>
        <w:rPr>
          <w:ins w:id="2" w:date="2024-06-27T13:45:59Z" w:author="Cindy Coping"/>
        </w:rPr>
      </w:pPr>
      <w:ins w:id="3" w:date="2024-06-27T13:45:59Z" w:author="Cindy Coping">
        <w:r>
          <w:rPr>
            <w:rtl w:val="0"/>
          </w:rPr>
          <w:t>Jim Chilton chaired the meeting. Supervisors in attendance included Jonathan DuHamel, Mary Miller,</w:t>
        </w:r>
      </w:ins>
      <w:ins w:id="4" w:date="2024-06-27T13:45:59Z" w:author="Cindy Coping">
        <w:r>
          <w:rPr>
            <w:rtl w:val="0"/>
          </w:rPr>
          <w:t xml:space="preserve"> who has now taken Patricia King</w:t>
        </w:r>
      </w:ins>
      <w:ins w:id="5" w:date="2024-06-27T13:45:59Z" w:author="Cindy Coping">
        <w:r>
          <w:rPr>
            <w:rtl w:val="1"/>
          </w:rPr>
          <w:t>’</w:t>
        </w:r>
      </w:ins>
      <w:ins w:id="6" w:date="2024-06-27T13:45:59Z" w:author="Cindy Coping">
        <w:r>
          <w:rPr>
            <w:rtl w:val="0"/>
          </w:rPr>
          <w:t xml:space="preserve">s </w:t>
        </w:r>
      </w:ins>
      <w:ins w:id="7" w:date="2024-06-27T13:45:59Z" w:author="Cindy Coping">
        <w:r>
          <w:rPr>
            <w:rtl w:val="0"/>
          </w:rPr>
          <w:t>vacated seat</w:t>
        </w:r>
      </w:ins>
      <w:ins w:id="8" w:date="2024-06-27T13:45:59Z" w:author="Cindy Coping">
        <w:r>
          <w:rPr>
            <w:rtl w:val="0"/>
          </w:rPr>
          <w:t xml:space="preserve"> on the Board, </w:t>
        </w:r>
      </w:ins>
      <w:ins w:id="9" w:date="2024-06-27T13:45:59Z" w:author="Cindy Coping">
        <w:r>
          <w:rPr>
            <w:rtl w:val="0"/>
          </w:rPr>
          <w:t xml:space="preserve"> and Cindy Coping.</w:t>
        </w:r>
      </w:ins>
    </w:p>
    <w:p>
      <w:pPr>
        <w:pStyle w:val="Body"/>
        <w:bidi w:val="0"/>
        <w:rPr>
          <w:ins w:id="10" w:date="2024-06-27T13:45:59Z" w:author="Cindy Coping"/>
        </w:rPr>
      </w:pPr>
    </w:p>
    <w:p>
      <w:pPr>
        <w:pStyle w:val="Body"/>
        <w:bidi w:val="0"/>
        <w:rPr>
          <w:ins w:id="11" w:date="2024-06-27T13:45:59Z" w:author="Cindy Coping"/>
        </w:rPr>
      </w:pPr>
      <w:ins w:id="12" w:date="2024-06-27T13:45:59Z" w:author="Cindy Coping">
        <w:r>
          <w:rPr>
            <w:rtl w:val="0"/>
          </w:rPr>
          <w:t>The original motion was made by Cindy Coping.</w:t>
        </w:r>
      </w:ins>
    </w:p>
    <w:p>
      <w:pPr>
        <w:pStyle w:val="Body"/>
        <w:bidi w:val="0"/>
        <w:rPr>
          <w:ins w:id="13" w:date="2024-06-27T13:45:59Z" w:author="Cindy Coping"/>
        </w:rPr>
      </w:pPr>
    </w:p>
    <w:p>
      <w:pPr>
        <w:pStyle w:val="Body"/>
        <w:bidi w:val="0"/>
        <w:rPr>
          <w:ins w:id="14" w:date="2024-06-27T13:45:59Z" w:author="Cindy Coping"/>
        </w:rPr>
      </w:pPr>
      <w:ins w:id="15" w:date="2024-06-27T13:45:59Z" w:author="Cindy Coping">
        <w:r>
          <w:rPr>
            <w:rtl w:val="0"/>
          </w:rPr>
          <w:t>Mary Miller moved to amend the motion as revised  herein with  edit tracking.</w:t>
        </w:r>
      </w:ins>
    </w:p>
    <w:p>
      <w:pPr>
        <w:pStyle w:val="Body"/>
        <w:bidi w:val="0"/>
        <w:rPr>
          <w:ins w:id="16" w:date="2024-06-27T13:45:59Z" w:author="Cindy Coping"/>
        </w:rPr>
      </w:pPr>
    </w:p>
    <w:p>
      <w:pPr>
        <w:pStyle w:val="Body"/>
        <w:bidi w:val="0"/>
        <w:rPr>
          <w:ins w:id="17" w:date="2024-06-27T13:45:59Z" w:author="Cindy Coping"/>
        </w:rPr>
      </w:pPr>
      <w:ins w:id="18" w:date="2024-06-27T13:45:59Z" w:author="Cindy Coping">
        <w:r>
          <w:rPr>
            <w:rtl w:val="0"/>
          </w:rPr>
          <w:t>Jonathan DuHamel seconded the amended motion. The  motion passed 4-0.</w:t>
        </w:r>
      </w:ins>
    </w:p>
    <w:p>
      <w:pPr>
        <w:pStyle w:val="Body"/>
        <w:bidi w:val="0"/>
        <w:rPr>
          <w:ins w:id="19" w:date="2024-06-27T13:45:59Z" w:author="Cindy Coping"/>
        </w:rPr>
      </w:pPr>
    </w:p>
    <w:p>
      <w:pPr>
        <w:pStyle w:val="Body"/>
        <w:bidi w:val="0"/>
        <w:rPr>
          <w:ins w:id="20" w:date="2024-06-27T13:45:59Z" w:author="Cindy Coping"/>
        </w:rPr>
      </w:pPr>
      <w:ins w:id="21" w:date="2024-06-27T13:45:59Z" w:author="Cindy Coping">
        <w:r>
          <w:rPr>
            <w:rtl w:val="0"/>
          </w:rPr>
          <w:t>Cindy Coping  moved to accept the amended motion. Jonathan DuHamel seconded. The motion passed 4-0.</w:t>
        </w:r>
      </w:ins>
    </w:p>
    <w:p>
      <w:pPr>
        <w:pStyle w:val="Body"/>
        <w:bidi w:val="0"/>
        <w:rPr>
          <w:ins w:id="22" w:date="2024-06-27T13:45:59Z" w:author="Cindy Coping"/>
        </w:rPr>
      </w:pPr>
    </w:p>
    <w:p>
      <w:pPr>
        <w:pStyle w:val="Body"/>
        <w:bidi w:val="0"/>
        <w:rPr>
          <w:ins w:id="23" w:date="2024-06-27T13:45:59Z" w:author="Cindy Coping"/>
        </w:rPr>
      </w:pPr>
      <w:ins w:id="24" w:date="2024-06-27T13:45:59Z" w:author="Cindy Coping">
        <w:r>
          <w:rPr>
            <w:rtl w:val="0"/>
          </w:rPr>
          <w:t>The meeting adjourned at 1:40 PM.</w:t>
        </w:r>
      </w:ins>
    </w:p>
    <w:p>
      <w:pPr>
        <w:pStyle w:val="Body"/>
        <w:bidi w:val="0"/>
        <w:rPr>
          <w:ins w:id="25" w:date="2024-06-27T13:45:59Z" w:author="Cindy Coping"/>
        </w:rPr>
      </w:pPr>
    </w:p>
    <w:p>
      <w:pPr>
        <w:pStyle w:val="Body"/>
        <w:bidi w:val="0"/>
      </w:pPr>
      <w:r>
        <w:rPr>
          <w:rtl w:val="0"/>
        </w:rPr>
        <w:t xml:space="preserve">"1. To commit any FY 2024 Pima NRCD funds remaining in the State account at the close of business on June 30, 2024, less the sum of outstanding FY 2024 invoices, </w:t>
      </w:r>
      <w:ins w:id="26" w:date="2024-06-27T13:39:38Z" w:author="Cindy Coping">
        <w:r>
          <w:rPr>
            <w:rtl w:val="0"/>
          </w:rPr>
          <w:t xml:space="preserve">with that remainder estimated at </w:t>
        </w:r>
      </w:ins>
      <w:del w:id="27" w:date="2024-06-27T13:37:29Z" w:author="Cindy Coping">
        <w:r>
          <w:rPr>
            <w:rtl w:val="0"/>
          </w:rPr>
          <w:delText>$5900</w:delText>
        </w:r>
      </w:del>
      <w:ins w:id="28" w:date="2024-06-27T13:37:31Z" w:author="Cindy Coping">
        <w:r>
          <w:rPr>
            <w:rtl w:val="0"/>
          </w:rPr>
          <w:t>$5,900,</w:t>
        </w:r>
      </w:ins>
      <w:r>
        <w:rPr>
          <w:rtl w:val="0"/>
        </w:rPr>
        <w:t xml:space="preserve"> to the Rancho Seco water infrastructure demonstration project, contingent on the consent of Pima County (the landowner). These funds may be spent directly by the Pima NRCD or granted under contract to the Altar Valley Conservation Alliance, to organize coordination meetings with Pima County, Altar Valley Conservation Alliance, the grazing permittee,</w:t>
      </w:r>
      <w:r>
        <w:rPr>
          <w:rtl w:val="0"/>
        </w:rPr>
        <w:t xml:space="preserve">  </w:t>
      </w:r>
      <w:r>
        <w:rPr>
          <w:rtl w:val="0"/>
        </w:rPr>
        <w:t xml:space="preserve">and other potential and/or confirmed project </w:t>
      </w:r>
      <w:ins w:id="29" w:date="2024-06-27T13:30:13Z" w:author="Cindy Coping">
        <w:r>
          <w:rPr>
            <w:rtl w:val="0"/>
          </w:rPr>
          <w:t xml:space="preserve">funding </w:t>
        </w:r>
      </w:ins>
      <w:r>
        <w:rPr>
          <w:rtl w:val="0"/>
        </w:rPr>
        <w:t>partners; and to purchase specific equipment necessary to replace</w:t>
      </w:r>
      <w:ins w:id="30" w:date="2024-06-27T13:23:02Z" w:author="Cindy Coping">
        <w:r>
          <w:rPr>
            <w:rtl w:val="0"/>
          </w:rPr>
          <w:t>, refurbish or enhance</w:t>
        </w:r>
      </w:ins>
      <w:r>
        <w:rPr>
          <w:rtl w:val="0"/>
        </w:rPr>
        <w:t xml:space="preserve"> </w:t>
      </w:r>
      <w:ins w:id="31" w:date="2024-06-27T13:22:44Z" w:author="Cindy Coping">
        <w:r>
          <w:rPr>
            <w:rtl w:val="0"/>
          </w:rPr>
          <w:t xml:space="preserve">livestock </w:t>
        </w:r>
      </w:ins>
      <w:r>
        <w:rPr>
          <w:rtl w:val="0"/>
        </w:rPr>
        <w:t xml:space="preserve">water infrastructure </w:t>
      </w:r>
      <w:del w:id="32" w:date="2024-06-27T13:23:12Z" w:author="Cindy Coping">
        <w:r>
          <w:rPr>
            <w:rtl w:val="0"/>
          </w:rPr>
          <w:delText>that was, previous to today, removed from</w:delText>
        </w:r>
      </w:del>
      <w:ins w:id="33" w:date="2024-06-27T13:23:40Z" w:author="Cindy Coping">
        <w:r>
          <w:rPr>
            <w:rtl w:val="0"/>
          </w:rPr>
          <w:t xml:space="preserve"> on</w:t>
        </w:r>
      </w:ins>
      <w:r>
        <w:rPr>
          <w:rtl w:val="0"/>
        </w:rPr>
        <w:t xml:space="preserve"> the Rancho Seco ranch. The equipment </w:t>
      </w:r>
      <w:del w:id="34" w:date="2024-06-27T13:27:05Z" w:author="Cindy Coping">
        <w:r>
          <w:rPr>
            <w:rtl w:val="0"/>
          </w:rPr>
          <w:delText>must</w:delText>
        </w:r>
      </w:del>
      <w:ins w:id="35" w:date="2024-06-27T13:27:05Z" w:author="Cindy Coping">
        <w:r>
          <w:rPr>
            <w:rtl w:val="0"/>
          </w:rPr>
          <w:t>may</w:t>
        </w:r>
      </w:ins>
      <w:r>
        <w:rPr>
          <w:rtl w:val="0"/>
        </w:rPr>
        <w:t xml:space="preserve"> include solar-powered pump(s), new enclosed water storage tank(s) with a minimum capacity of 1,500 or 3,000 gallons as specified in the proposal received by the Pima NRCD, new metal livestock drinker</w:t>
      </w:r>
      <w:ins w:id="36" w:date="2024-06-27T13:30:55Z" w:author="Cindy Coping">
        <w:r>
          <w:rPr>
            <w:rtl w:val="0"/>
          </w:rPr>
          <w:t>(</w:t>
        </w:r>
      </w:ins>
      <w:r>
        <w:rPr>
          <w:rtl w:val="0"/>
        </w:rPr>
        <w:t>s</w:t>
      </w:r>
      <w:del w:id="37" w:date="2024-06-27T13:31:01Z" w:author="Cindy Coping">
        <w:r>
          <w:rPr>
            <w:rtl w:val="0"/>
          </w:rPr>
          <w:delText>(,</w:delText>
        </w:r>
      </w:del>
      <w:r>
        <w:rPr>
          <w:rtl w:val="0"/>
        </w:rPr>
        <w:t>)</w:t>
      </w:r>
      <w:ins w:id="38" w:date="2024-06-27T13:31:04Z" w:author="Cindy Coping">
        <w:r>
          <w:rPr>
            <w:rtl w:val="0"/>
          </w:rPr>
          <w:t>,</w:t>
        </w:r>
      </w:ins>
      <w:r>
        <w:rPr>
          <w:rtl w:val="0"/>
        </w:rPr>
        <w:t xml:space="preserve"> wildlife escape ramp(s), and</w:t>
      </w:r>
      <w:r>
        <w:rPr>
          <w:rtl w:val="0"/>
        </w:rPr>
        <w:t>  </w:t>
      </w:r>
      <w:r>
        <w:rPr>
          <w:rtl w:val="0"/>
        </w:rPr>
        <w:t>remote well and water system monitoring technology, and all necessary valves, switches, electrical wire, concrete foundation repairs as necessary, and piping; and</w:t>
      </w:r>
      <w:r>
        <w:rPr>
          <w:rtl w:val="0"/>
        </w:rPr>
        <w:t> </w:t>
      </w:r>
      <w:r>
        <w:rPr>
          <w:rtl w:val="0"/>
        </w:rPr>
        <w:t>trail cameras capable of accurately documenting the species of wildlife that use the water sources funded by this project during day and night.</w:t>
      </w:r>
      <w:r>
        <w:rPr>
          <w:rtl w:val="0"/>
        </w:rPr>
        <w:t> </w:t>
      </w:r>
      <w:r>
        <w:rPr>
          <w:rtl w:val="0"/>
        </w:rPr>
        <w:t>Expenditures may further include water tanks accessible to small wildlife, combined with appropriate cattle exclusion fencing</w:t>
      </w:r>
      <w:ins w:id="39" w:date="2024-06-27T13:31:49Z" w:author="Cindy Coping">
        <w:r>
          <w:rPr>
            <w:rtl w:val="0"/>
          </w:rPr>
          <w:t xml:space="preserve"> for small wildlife drinkers</w:t>
        </w:r>
      </w:ins>
      <w:r>
        <w:rPr>
          <w:rtl w:val="0"/>
        </w:rPr>
        <w:t xml:space="preserve">. Funds may also be expended to design studies to research and document the benefits and impacts, on range vegetation and wildlife, of providing water where none was available. The commitment of these funds is intended as "seed" money to help raise funds from project partners to complete the </w:t>
      </w:r>
      <w:del w:id="40" w:date="2024-06-27T13:28:09Z" w:author="Cindy Coping">
        <w:r>
          <w:rPr>
            <w:rtl w:val="0"/>
          </w:rPr>
          <w:delText xml:space="preserve">replacement of all water sources that were removed from the </w:delText>
        </w:r>
      </w:del>
      <w:ins w:id="41" w:date="2024-06-27T13:28:45Z" w:author="Cindy Coping">
        <w:r>
          <w:rPr>
            <w:rtl w:val="0"/>
          </w:rPr>
          <w:t xml:space="preserve">livestock watering system for the </w:t>
        </w:r>
      </w:ins>
      <w:r>
        <w:rPr>
          <w:rtl w:val="0"/>
        </w:rPr>
        <w:t>Rancho Seco. The Pima NRCD intends to complete the installation of all infrastructure needed for at least one well to be providing water to livestock by July 31, 2024. The Pima NRCD prefers to prioritize re-activating the John 1 Well before the other wells are addressed.</w:t>
      </w:r>
    </w:p>
    <w:p>
      <w:pPr>
        <w:pStyle w:val="Body"/>
        <w:bidi w:val="0"/>
      </w:pPr>
    </w:p>
    <w:p>
      <w:pPr>
        <w:pStyle w:val="Body"/>
        <w:bidi w:val="0"/>
      </w:pPr>
      <w:r>
        <w:rPr>
          <w:rtl w:val="0"/>
        </w:rPr>
        <w:t xml:space="preserve">2. To commit any funds remaining </w:t>
      </w:r>
      <w:ins w:id="42" w:date="2024-06-27T13:32:45Z" w:author="Cindy Coping">
        <w:r>
          <w:rPr>
            <w:rtl w:val="0"/>
          </w:rPr>
          <w:t xml:space="preserve">in </w:t>
        </w:r>
      </w:ins>
      <w:del w:id="43" w:date="2024-06-27T13:32:55Z" w:author="Cindy Coping">
        <w:r>
          <w:rPr>
            <w:rtl w:val="0"/>
          </w:rPr>
          <w:delText xml:space="preserve">FY2024 </w:delText>
        </w:r>
      </w:del>
      <w:r>
        <w:rPr>
          <w:rtl w:val="0"/>
        </w:rPr>
        <w:t>Pima Center for Conservation Education in the FY 2024</w:t>
      </w:r>
      <w:r>
        <w:rPr>
          <w:rtl w:val="0"/>
        </w:rPr>
        <w:t xml:space="preserve">  </w:t>
      </w:r>
      <w:r>
        <w:rPr>
          <w:rtl w:val="0"/>
        </w:rPr>
        <w:t>State Account</w:t>
      </w:r>
      <w:r>
        <w:rPr>
          <w:rtl w:val="0"/>
        </w:rPr>
        <w:t> </w:t>
      </w:r>
      <w:r>
        <w:rPr>
          <w:rtl w:val="0"/>
        </w:rPr>
        <w:t>at the close of business on June 30, 2024, less the sum of all outstanding FY 2024 invoices,</w:t>
      </w:r>
      <w:r>
        <w:rPr>
          <w:rtl w:val="0"/>
        </w:rPr>
        <w:t> </w:t>
      </w:r>
      <w:ins w:id="44" w:date="2024-06-27T13:46:24Z" w:author="Cindy Coping">
        <w:r>
          <w:rPr>
            <w:rtl w:val="0"/>
          </w:rPr>
          <w:t xml:space="preserve">the remainder being estimated at $296.70, </w:t>
        </w:r>
      </w:ins>
      <w:r>
        <w:rPr>
          <w:rtl w:val="0"/>
        </w:rPr>
        <w:t>to add to the $2,000 already committed to the Altar Valley Conservation Alliance (AVCA), to be spent under contract with the AVCA to conduct a pre-project science planning workshop for soil retention and water conservation projects on the Palo Alto Ranch."</w:t>
      </w: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ambria"/>
        <a:ea typeface="Cambria"/>
        <a:cs typeface="Cambria"/>
      </a:majorFont>
      <a:minorFont>
        <a:latin typeface="Cambria"/>
        <a:ea typeface="Cambria"/>
        <a:cs typeface="Cambr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